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uppressAutoHyphens w:val="false"/>
        <w:bidi w:val="0"/>
        <w:spacing w:lineRule="auto" w:line="240" w:before="0" w:after="0"/>
        <w:ind w:firstLine="283"/>
        <w:jc w:val="both"/>
        <w:rPr/>
      </w:pPr>
      <w:r>
        <w:rPr/>
      </w:r>
    </w:p>
    <w:p>
      <w:pPr>
        <w:pStyle w:val="BodyText"/>
        <w:suppressAutoHyphens w:val="false"/>
        <w:bidi w:val="0"/>
        <w:spacing w:lineRule="auto" w:line="240" w:before="0" w:after="0"/>
        <w:ind w:firstLine="283"/>
        <w:jc w:val="both"/>
        <w:rPr/>
      </w:pPr>
      <w:r>
        <w:rPr/>
      </w:r>
    </w:p>
    <w:p>
      <w:pPr>
        <w:pStyle w:val="BodyText"/>
        <w:suppressAutoHyphens w:val="false"/>
        <w:bidi w:val="0"/>
        <w:spacing w:lineRule="auto" w:line="240" w:before="0" w:after="0"/>
        <w:ind w:firstLine="283"/>
        <w:jc w:val="both"/>
        <w:rPr/>
      </w:pPr>
      <w:r>
        <w:rPr/>
      </w:r>
    </w:p>
    <w:p>
      <w:pPr>
        <w:pStyle w:val="BodyText"/>
        <w:bidi w:val="0"/>
        <w:ind w:hanging="0"/>
        <w:jc w:val="center"/>
        <w:rPr>
          <w:b/>
          <w:bCs/>
          <w:sz w:val="32"/>
          <w:szCs w:val="32"/>
        </w:rPr>
      </w:pPr>
      <w:r>
        <w:rPr>
          <w:b/>
          <w:bCs/>
          <w:sz w:val="32"/>
          <w:szCs w:val="32"/>
        </w:rPr>
        <w:t>Pourquoi Mayotte ne dit pas « merci Macron »</w:t>
      </w:r>
    </w:p>
    <w:p>
      <w:pPr>
        <w:pStyle w:val="BodyText"/>
        <w:suppressAutoHyphens w:val="false"/>
        <w:bidi w:val="0"/>
        <w:spacing w:lineRule="auto" w:line="240" w:before="0" w:after="0"/>
        <w:ind w:firstLine="283"/>
        <w:jc w:val="both"/>
        <w:rPr/>
      </w:pPr>
      <w:r>
        <w:rPr/>
      </w:r>
    </w:p>
    <w:p>
      <w:pPr>
        <w:pStyle w:val="BodyText"/>
        <w:bidi w:val="0"/>
        <w:rPr>
          <w:i/>
          <w:i/>
          <w:iCs/>
        </w:rPr>
      </w:pPr>
      <w:r>
        <w:rPr>
          <w:i/>
          <w:iCs/>
        </w:rPr>
        <w:t>Macron s’imaginait peut-être reçu comme le messie à Mayotte, ravagée par le cyclone Chido. Il n’en a rien été. Pris à partie par des habitants, il leur a reproché d’être… politisés. Comme si lui ne tentait pas de son côté par cette visite de relever une popularité au plus bas !</w:t>
      </w:r>
    </w:p>
    <w:p>
      <w:pPr>
        <w:pStyle w:val="BodyText"/>
        <w:bidi w:val="0"/>
        <w:rPr>
          <w:sz w:val="16"/>
          <w:szCs w:val="16"/>
        </w:rPr>
      </w:pPr>
      <w:r>
        <w:rPr>
          <w:sz w:val="16"/>
          <w:szCs w:val="16"/>
        </w:rPr>
      </w:r>
    </w:p>
    <w:p>
      <w:pPr>
        <w:sectPr>
          <w:type w:val="nextPage"/>
          <w:pgSz w:w="11906" w:h="16838"/>
          <w:pgMar w:left="567" w:right="567" w:gutter="0" w:header="0" w:top="907" w:footer="0" w:bottom="907"/>
          <w:pgNumType w:fmt="decimal"/>
          <w:formProt w:val="false"/>
          <w:textDirection w:val="lrTb"/>
          <w:docGrid w:type="default" w:linePitch="600" w:charSpace="32768"/>
        </w:sectPr>
      </w:pPr>
    </w:p>
    <w:p>
      <w:pPr>
        <w:pStyle w:val="BodyText"/>
        <w:suppressAutoHyphens w:val="false"/>
        <w:bidi w:val="0"/>
        <w:spacing w:lineRule="auto" w:line="240" w:before="0" w:after="0"/>
        <w:ind w:firstLine="283"/>
        <w:jc w:val="both"/>
        <w:rPr>
          <w:rFonts w:ascii="Liberation Serif" w:hAnsi="Liberation Serif"/>
        </w:rPr>
      </w:pPr>
      <w:r>
        <w:rPr>
          <w:rFonts w:ascii="Liberation Serif" w:hAnsi="Liberation Serif"/>
        </w:rPr>
        <w:t xml:space="preserve">Mais le plus choquant, c’est de l’entendre prétendre que si Mayotte </w:t>
      </w:r>
      <w:r>
        <w:rPr>
          <w:rFonts w:ascii="Liberation Serif" w:hAnsi="Liberation Serif"/>
          <w:rFonts w:ascii="Liberation Serif" w:hAnsi="Liberation Serif" w:eastAsia="NSimSun" w:cs="Arial"/>
          <w:i/>
          <w:iCs/>
          <w:color w:val="auto"/>
          <w:lang w:val="fr-FR" w:eastAsia="zh-CN" w:bidi="hi-IN"/>
          <w:rPrChange w:id="0" w:author="Auteur inconnu" w:date="2024-12-23T11:22:20Z">
            <w:rPr>
              <w:sz w:val="24"/>
              <w:kern w:val="2"/>
              <w:szCs w:val="24"/>
            </w:rPr>
          </w:rPrChange>
        </w:rPr>
        <w:t>« n’était pas la France, vous seriez 10 000 fois plus dans la merde »</w:t>
      </w:r>
      <w:r>
        <w:rPr>
          <w:rFonts w:ascii="Liberation Serif" w:hAnsi="Liberation Serif"/>
        </w:rPr>
        <w:t>. Parce qu’à bien y réfléchir, on commence à penser l’inverse…</w:t>
      </w:r>
    </w:p>
    <w:p>
      <w:pPr>
        <w:pStyle w:val="BodyText"/>
        <w:suppressAutoHyphens w:val="false"/>
        <w:bidi w:val="0"/>
        <w:spacing w:lineRule="auto" w:line="240" w:before="0" w:after="0"/>
        <w:ind w:firstLine="283"/>
        <w:jc w:val="both"/>
        <w:rPr>
          <w:rFonts w:ascii="Liberation Serif" w:hAnsi="Liberation Serif"/>
        </w:rPr>
      </w:pPr>
      <w:r>
        <w:rPr>
          <w:rFonts w:ascii="Liberation Serif" w:hAnsi="Liberation Serif"/>
        </w:rPr>
      </w:r>
    </w:p>
    <w:p>
      <w:pPr>
        <w:pStyle w:val="BodyText"/>
        <w:bidi w:val="0"/>
        <w:ind w:hanging="0"/>
        <w:rPr>
          <w:rFonts w:ascii="Liberation Serif" w:hAnsi="Liberation Serif"/>
        </w:rPr>
      </w:pPr>
      <w:r>
        <w:rPr>
          <w:rFonts w:ascii="Liberation Serif" w:hAnsi="Liberation Serif"/>
          <w:b/>
          <w:bCs/>
        </w:rPr>
        <w:t>Une catastrophe pas si naturelle</w:t>
      </w:r>
    </w:p>
    <w:p>
      <w:pPr>
        <w:pStyle w:val="BodyText"/>
        <w:bidi w:val="0"/>
        <w:rPr>
          <w:rFonts w:ascii="Liberation Serif" w:hAnsi="Liberation Serif"/>
        </w:rPr>
      </w:pPr>
      <w:r>
        <w:rPr>
          <w:rFonts w:ascii="Liberation Serif" w:hAnsi="Liberation Serif"/>
        </w:rPr>
        <w:t>Certes, le cyclone Chido a surpris. Au lieu de perdre au-dessus de Madagascar une partie de sa force, il a touché Mayotte à pleine puissance. Le nombre des morts dépasse à l’évidence les 35 officiellement reconnus. Il se chiffre peut-être en milliers, la catastrophe la plus meurtrière qu’ait connu la France.</w:t>
      </w:r>
    </w:p>
    <w:p>
      <w:pPr>
        <w:pStyle w:val="BodyText"/>
        <w:bidi w:val="0"/>
        <w:rPr>
          <w:rFonts w:ascii="Liberation Serif" w:hAnsi="Liberation Serif"/>
        </w:rPr>
      </w:pPr>
      <w:r>
        <w:rPr>
          <w:rFonts w:ascii="Liberation Serif" w:hAnsi="Liberation Serif"/>
        </w:rPr>
        <w:t xml:space="preserve">Mais une catastrophe tout sauf naturelle. Car Mayotte est une </w:t>
      </w:r>
      <w:ins w:id="1" w:author="Auteur inconnu" w:date="2024-12-23T11:28:37Z">
        <w:r>
          <w:rPr>
            <w:rFonts w:eastAsia="NSimSun" w:cs="Arial" w:ascii="Liberation Serif" w:hAnsi="Liberation Serif"/>
            <w:color w:val="auto"/>
            <w:kern w:val="2"/>
            <w:sz w:val="24"/>
            <w:szCs w:val="24"/>
            <w:lang w:val="fr-FR" w:eastAsia="zh-CN" w:bidi="hi-IN"/>
          </w:rPr>
          <w:t>«</w:t>
        </w:r>
      </w:ins>
      <w:ins w:id="2" w:author="Auteur inconnu" w:date="2024-12-23T11:28:37Z">
        <w:r>
          <w:rPr>
            <w:rFonts w:ascii="Liberation Serif" w:hAnsi="Liberation Serif"/>
          </w:rPr>
          <w:t> </w:t>
        </w:r>
      </w:ins>
      <w:r>
        <w:rPr>
          <w:rFonts w:ascii="Liberation Serif" w:hAnsi="Liberation Serif"/>
        </w:rPr>
        <w:t>France</w:t>
      </w:r>
      <w:ins w:id="3" w:author="Auteur inconnu" w:date="2024-12-23T11:28:39Z">
        <w:r>
          <w:rPr>
            <w:rFonts w:ascii="Liberation Serif" w:hAnsi="Liberation Serif"/>
          </w:rPr>
          <w:t> </w:t>
        </w:r>
      </w:ins>
      <w:ins w:id="4" w:author="Auteur inconnu" w:date="2024-12-23T11:28:39Z">
        <w:r>
          <w:rPr>
            <w:rFonts w:eastAsia="NSimSun" w:cs="Arial" w:ascii="Liberation Serif" w:hAnsi="Liberation Serif"/>
            <w:color w:val="auto"/>
            <w:kern w:val="2"/>
            <w:sz w:val="24"/>
            <w:szCs w:val="24"/>
            <w:lang w:val="fr-FR" w:eastAsia="zh-CN" w:bidi="hi-IN"/>
          </w:rPr>
          <w:t>»</w:t>
        </w:r>
      </w:ins>
      <w:r>
        <w:rPr>
          <w:rFonts w:ascii="Liberation Serif" w:hAnsi="Liberation Serif"/>
        </w:rPr>
        <w:t xml:space="preserve"> qui a bien plus à voir avec les pays les plus pauvres et les moins industrialisés qu’avec la métropole</w:t>
      </w:r>
      <w:del w:id="5" w:author="Auteur inconnu" w:date="2024-12-23T11:28:51Z">
        <w:r>
          <w:rPr>
            <w:rFonts w:ascii="Liberation Serif" w:hAnsi="Liberation Serif"/>
          </w:rPr>
          <w:delText>, même dans ses coins les plus précarisés</w:delText>
        </w:r>
      </w:del>
      <w:ins w:id="6" w:author="Auteur inconnu" w:date="2024-12-23T11:23:05Z">
        <w:r>
          <w:rPr>
            <w:rFonts w:ascii="Liberation Serif" w:hAnsi="Liberation Serif"/>
          </w:rPr>
          <w:t>,</w:t>
        </w:r>
      </w:ins>
      <w:r>
        <w:rPr>
          <w:rFonts w:ascii="Liberation Serif" w:hAnsi="Liberation Serif"/>
        </w:rPr>
        <w:t xml:space="preserve"> Mayotte est une colonie dont 77 % de la population vit sous le seuil de pauvreté et 50 % avec moins de 160 euros, </w:t>
      </w:r>
      <w:ins w:id="7" w:author="Auteur inconnu" w:date="2024-12-23T11:30:12Z">
        <w:r>
          <w:rPr>
            <w:rFonts w:ascii="Liberation Serif" w:hAnsi="Liberation Serif"/>
          </w:rPr>
          <w:t xml:space="preserve">et compte un taux de </w:t>
        </w:r>
      </w:ins>
      <w:ins w:id="8" w:author="Auteur inconnu" w:date="2024-12-23T11:30:12Z">
        <w:r>
          <w:rPr>
            <w:rFonts w:eastAsia="NSimSun" w:cs="Arial" w:ascii="Liberation Serif" w:hAnsi="Liberation Serif"/>
            <w:color w:val="auto"/>
            <w:kern w:val="2"/>
            <w:sz w:val="24"/>
            <w:szCs w:val="24"/>
            <w:lang w:val="fr-FR" w:eastAsia="zh-CN" w:bidi="hi-IN"/>
          </w:rPr>
          <w:t>chômage</w:t>
        </w:r>
      </w:ins>
      <w:ins w:id="9" w:author="Auteur inconnu" w:date="2024-12-23T11:30:12Z">
        <w:r>
          <w:rPr>
            <w:rFonts w:ascii="Liberation Serif" w:hAnsi="Liberation Serif"/>
          </w:rPr>
          <w:t xml:space="preserve"> de 30 %</w:t>
        </w:r>
      </w:ins>
      <w:del w:id="10" w:author="Auteur inconnu" w:date="2024-12-23T11:31:01Z">
        <w:r>
          <w:rPr>
            <w:rFonts w:ascii="Liberation Serif" w:hAnsi="Liberation Serif"/>
          </w:rPr>
          <w:delText>alors même que le taux de chômage n’atteint « que » 30 %</w:delText>
        </w:r>
      </w:del>
      <w:r>
        <w:rPr>
          <w:rFonts w:ascii="Liberation Serif" w:hAnsi="Liberation Serif"/>
        </w:rPr>
        <w:t> : les travailleurs pauvres et ultra-pauvres sont légions. Les enfants vont à l’école par demi-journée, les uns le matin et les autres l’après-midi, faute de places. Quand Chido est passé, il a rayé de la carte les « bangas », des bidonvilles qui abritaient des dizaines de milliers d’habitants</w:t>
      </w:r>
      <w:r>
        <w:rPr>
          <w:rFonts w:ascii="Liberation Serif" w:hAnsi="Liberation Serif"/>
          <w:b w:val="false"/>
          <w:bCs w:val="false"/>
        </w:rPr>
        <w:t>. Oui</w:t>
      </w:r>
      <w:ins w:id="11" w:author="Auteur inconnu" w:date="2024-12-23T11:23:28Z">
        <w:r>
          <w:rPr>
            <w:rFonts w:ascii="Liberation Serif" w:hAnsi="Liberation Serif"/>
            <w:b w:val="false"/>
            <w:bCs w:val="false"/>
          </w:rPr>
          <w:t>,</w:t>
        </w:r>
      </w:ins>
      <w:r>
        <w:rPr>
          <w:rFonts w:ascii="Liberation Serif" w:hAnsi="Liberation Serif"/>
          <w:b w:val="false"/>
          <w:bCs w:val="false"/>
        </w:rPr>
        <w:t xml:space="preserve"> c’est bien cet habitat insalubre qui est une des principale</w:t>
      </w:r>
      <w:ins w:id="12" w:author="Auteur inconnu" w:date="2024-12-23T11:23:47Z">
        <w:r>
          <w:rPr>
            <w:rFonts w:ascii="Liberation Serif" w:hAnsi="Liberation Serif"/>
            <w:b w:val="false"/>
            <w:bCs w:val="false"/>
          </w:rPr>
          <w:t>s</w:t>
        </w:r>
      </w:ins>
      <w:r>
        <w:rPr>
          <w:rFonts w:ascii="Liberation Serif" w:hAnsi="Liberation Serif"/>
          <w:b w:val="false"/>
          <w:bCs w:val="false"/>
        </w:rPr>
        <w:t xml:space="preserve"> cause</w:t>
      </w:r>
      <w:ins w:id="13" w:author="Auteur inconnu" w:date="2024-12-23T11:23:48Z">
        <w:r>
          <w:rPr>
            <w:rFonts w:ascii="Liberation Serif" w:hAnsi="Liberation Serif"/>
            <w:b w:val="false"/>
            <w:bCs w:val="false"/>
          </w:rPr>
          <w:t>s</w:t>
        </w:r>
      </w:ins>
      <w:r>
        <w:rPr>
          <w:rFonts w:ascii="Liberation Serif" w:hAnsi="Liberation Serif"/>
          <w:b w:val="false"/>
          <w:bCs w:val="false"/>
        </w:rPr>
        <w:t xml:space="preserve"> du désastre</w:t>
      </w:r>
      <w:del w:id="14" w:author="Auteur inconnu" w:date="2024-12-23T11:31:48Z">
        <w:r>
          <w:rPr>
            <w:rFonts w:ascii="Liberation Serif" w:hAnsi="Liberation Serif"/>
            <w:b w:val="false"/>
            <w:bCs w:val="false"/>
          </w:rPr>
          <w:delText> : des milliers de personnes entassées dans ces bidonvilles</w:delText>
        </w:r>
      </w:del>
      <w:ins w:id="15" w:author="Auteur inconnu" w:date="2024-12-23T11:24:00Z">
        <w:r>
          <w:rPr>
            <w:rFonts w:ascii="Liberation Serif" w:hAnsi="Liberation Serif"/>
            <w:b w:val="false"/>
            <w:bCs w:val="false"/>
          </w:rPr>
          <w:t>.</w:t>
        </w:r>
      </w:ins>
      <w:r>
        <w:rPr>
          <w:rFonts w:ascii="Liberation Serif" w:hAnsi="Liberation Serif"/>
          <w:b w:val="false"/>
          <w:bCs w:val="false"/>
        </w:rPr>
        <w:t xml:space="preserve"> </w:t>
      </w:r>
      <w:r>
        <w:rPr>
          <w:rFonts w:ascii="Liberation Serif" w:hAnsi="Liberation Serif"/>
          <w:b w:val="false"/>
          <w:bCs w:val="false"/>
          <w:lang w:val="fr-FR"/>
        </w:rPr>
        <w:t xml:space="preserve">Quatre logements sur </w:t>
      </w:r>
      <w:ins w:id="16" w:author="Auteur inconnu" w:date="2024-12-23T11:24:06Z">
        <w:r>
          <w:rPr>
            <w:rFonts w:ascii="Liberation Serif" w:hAnsi="Liberation Serif"/>
            <w:b w:val="false"/>
            <w:bCs w:val="false"/>
            <w:lang w:val="fr-FR"/>
          </w:rPr>
          <w:t>dix</w:t>
        </w:r>
      </w:ins>
      <w:del w:id="17" w:author="Auteur inconnu" w:date="2024-12-23T11:24:06Z">
        <w:r>
          <w:rPr>
            <w:rFonts w:ascii="Liberation Serif" w:hAnsi="Liberation Serif"/>
            <w:b w:val="false"/>
            <w:bCs w:val="false"/>
            <w:lang w:val="fr-FR"/>
          </w:rPr>
          <w:delText>10</w:delText>
        </w:r>
      </w:del>
      <w:r>
        <w:rPr>
          <w:rFonts w:ascii="Liberation Serif" w:hAnsi="Liberation Serif"/>
          <w:b w:val="false"/>
          <w:bCs w:val="false"/>
          <w:lang w:val="fr-FR"/>
        </w:rPr>
        <w:t xml:space="preserve"> sont en tôle et 60</w:t>
      </w:r>
      <w:ins w:id="18" w:author="Auteur inconnu" w:date="2024-12-23T11:24:11Z">
        <w:r>
          <w:rPr>
            <w:rFonts w:ascii="Liberation Serif" w:hAnsi="Liberation Serif"/>
            <w:b w:val="false"/>
            <w:bCs w:val="false"/>
            <w:lang w:val="fr-FR"/>
          </w:rPr>
          <w:t> </w:t>
        </w:r>
      </w:ins>
      <w:r>
        <w:rPr>
          <w:rFonts w:ascii="Liberation Serif" w:hAnsi="Liberation Serif"/>
          <w:b w:val="false"/>
          <w:bCs w:val="false"/>
          <w:lang w:val="fr-FR"/>
        </w:rPr>
        <w:t>%</w:t>
      </w:r>
      <w:del w:id="19" w:author="Auteur inconnu" w:date="2024-12-23T11:24:24Z">
        <w:r>
          <w:rPr>
            <w:rFonts w:ascii="Liberation Serif" w:hAnsi="Liberation Serif"/>
            <w:b w:val="false"/>
            <w:bCs w:val="false"/>
            <w:lang w:val="fr-FR"/>
          </w:rPr>
          <w:delText xml:space="preserve"> des habitats</w:delText>
        </w:r>
      </w:del>
      <w:r>
        <w:rPr>
          <w:rFonts w:ascii="Liberation Serif" w:hAnsi="Liberation Serif"/>
          <w:b w:val="false"/>
          <w:bCs w:val="false"/>
          <w:lang w:val="fr-FR"/>
        </w:rPr>
        <w:t xml:space="preserve"> sont dépourvus de conditions sanitaires de base (eau courante, toilettes ou douche).</w:t>
      </w:r>
    </w:p>
    <w:p>
      <w:pPr>
        <w:pStyle w:val="BodyText"/>
        <w:bidi w:val="0"/>
        <w:rPr>
          <w:rFonts w:ascii="Liberation Serif" w:hAnsi="Liberation Serif"/>
        </w:rPr>
      </w:pPr>
      <w:r>
        <w:rPr>
          <w:rFonts w:ascii="Liberation Serif" w:hAnsi="Liberation Serif"/>
        </w:rPr>
        <w:t>Pourtant, certains pays pauvres affrontent bien mieux les cyclones. Fin octobre et début novembre, Cuba en a encaissé deux coup sur coup, dont un très brutal. Ils n’auraient fait que huit morts, alors que la population manque de tout.</w:t>
      </w:r>
    </w:p>
    <w:p>
      <w:pPr>
        <w:pStyle w:val="BodyText"/>
        <w:bidi w:val="0"/>
        <w:rPr>
          <w:rFonts w:ascii="Liberation Serif" w:hAnsi="Liberation Serif"/>
        </w:rPr>
      </w:pPr>
      <w:r>
        <w:rPr>
          <w:rFonts w:ascii="Liberation Serif" w:hAnsi="Liberation Serif"/>
        </w:rPr>
      </w:r>
    </w:p>
    <w:p>
      <w:pPr>
        <w:pStyle w:val="BodyText"/>
        <w:bidi w:val="0"/>
        <w:ind w:hanging="0"/>
        <w:rPr>
          <w:rFonts w:ascii="Liberation Serif" w:hAnsi="Liberation Serif"/>
        </w:rPr>
      </w:pPr>
      <w:r>
        <w:rPr>
          <w:rFonts w:ascii="Liberation Serif" w:hAnsi="Liberation Serif"/>
          <w:b/>
          <w:bCs/>
        </w:rPr>
        <w:t>Faire des victimes les coupables</w:t>
      </w:r>
    </w:p>
    <w:p>
      <w:pPr>
        <w:pStyle w:val="BodyText"/>
        <w:bidi w:val="0"/>
        <w:rPr>
          <w:rFonts w:ascii="Liberation Serif" w:hAnsi="Liberation Serif"/>
        </w:rPr>
      </w:pPr>
      <w:r>
        <w:rPr>
          <w:rFonts w:ascii="Liberation Serif" w:hAnsi="Liberation Serif"/>
        </w:rPr>
        <w:t>À Mayotte, contrairement à Cuba, les habitants ne se sont pas réfugiés dans les abris ouverts par les autorités</w:t>
      </w:r>
      <w:ins w:id="20" w:author="Auteur inconnu" w:date="2024-12-23T11:25:02Z">
        <w:r>
          <w:rPr>
            <w:rFonts w:ascii="Liberation Serif" w:hAnsi="Liberation Serif"/>
          </w:rPr>
          <w:t>,</w:t>
        </w:r>
      </w:ins>
      <w:r>
        <w:rPr>
          <w:rFonts w:ascii="Liberation Serif" w:hAnsi="Liberation Serif"/>
        </w:rPr>
        <w:t xml:space="preserve"> tant ils craignaient que cela </w:t>
      </w:r>
      <w:ins w:id="21" w:author="Auteur inconnu" w:date="2024-12-23T11:32:45Z">
        <w:r>
          <w:rPr>
            <w:rFonts w:ascii="Liberation Serif" w:hAnsi="Liberation Serif"/>
          </w:rPr>
          <w:t>permette</w:t>
        </w:r>
      </w:ins>
      <w:del w:id="22" w:author="Auteur inconnu" w:date="2024-12-23T11:32:49Z">
        <w:r>
          <w:rPr>
            <w:rFonts w:ascii="Liberation Serif" w:hAnsi="Liberation Serif"/>
          </w:rPr>
          <w:delText>cache</w:delText>
        </w:r>
      </w:del>
      <w:r>
        <w:rPr>
          <w:rFonts w:ascii="Liberation Serif" w:hAnsi="Liberation Serif"/>
        </w:rPr>
        <w:t xml:space="preserve"> une rafle policière</w:t>
      </w:r>
      <w:del w:id="23" w:author="Auteur inconnu" w:date="2024-12-23T11:32:56Z">
        <w:r>
          <w:rPr>
            <w:rFonts w:ascii="Liberation Serif" w:hAnsi="Liberation Serif"/>
          </w:rPr>
          <w:delText xml:space="preserve"> et une opération de destruction de leurs bangas</w:delText>
        </w:r>
      </w:del>
      <w:r>
        <w:rPr>
          <w:rFonts w:ascii="Liberation Serif" w:hAnsi="Liberation Serif"/>
        </w:rPr>
        <w:t xml:space="preserve">. Au lieu d’en parler, la plupart des médias ont relayé la semaine passée la propagande d’État rejetant la responsabilité sur les nombreux migrants issus des trois autres îles avec lesquelles Mayotte forme l’archipel des Comores. Ce seraient eux qui menaceraient de piller les maisons restées debout, tout comme on leur imputait hier la criminalité élevée qui sévit à Mayotte. Ce serait leur afflux qui expliquerait le grand nombre des victimes. </w:t>
      </w:r>
    </w:p>
    <w:p>
      <w:pPr>
        <w:pStyle w:val="BodyText"/>
        <w:bidi w:val="0"/>
        <w:rPr>
          <w:rFonts w:ascii="Liberation Serif" w:hAnsi="Liberation Serif"/>
        </w:rPr>
      </w:pPr>
      <w:r>
        <w:rPr>
          <w:rFonts w:ascii="Liberation Serif" w:hAnsi="Liberation Serif"/>
        </w:rPr>
        <w:t>Mensonges. Dans les bangas, le cyclone a frappé ses victimes</w:t>
      </w:r>
      <w:r>
        <w:rPr>
          <w:rFonts w:ascii="Liberation Serif" w:hAnsi="Liberation Serif"/>
          <w:strike w:val="false"/>
          <w:dstrike w:val="false"/>
        </w:rPr>
        <w:t xml:space="preserve"> </w:t>
      </w:r>
      <w:r>
        <w:rPr>
          <w:rFonts w:ascii="Liberation Serif" w:hAnsi="Liberation Serif"/>
        </w:rPr>
        <w:t>sans se soucier de la nationalité, française ou pas.</w:t>
      </w:r>
    </w:p>
    <w:p>
      <w:pPr>
        <w:pStyle w:val="BodyText"/>
        <w:bidi w:val="0"/>
        <w:rPr>
          <w:rFonts w:ascii="Liberation Serif" w:hAnsi="Liberation Serif"/>
        </w:rPr>
      </w:pPr>
      <w:r>
        <w:rPr>
          <w:rFonts w:ascii="Liberation Serif" w:hAnsi="Liberation Serif"/>
        </w:rPr>
      </w:r>
    </w:p>
    <w:p>
      <w:pPr>
        <w:pStyle w:val="BodyText"/>
        <w:bidi w:val="0"/>
        <w:ind w:hanging="0"/>
        <w:rPr>
          <w:rFonts w:ascii="Liberation Serif" w:hAnsi="Liberation Serif"/>
        </w:rPr>
      </w:pPr>
      <w:r>
        <w:rPr>
          <w:rFonts w:ascii="Liberation Serif" w:hAnsi="Liberation Serif"/>
          <w:b/>
          <w:bCs/>
        </w:rPr>
        <w:t>La responsabilité de l’impérialisme français</w:t>
      </w:r>
    </w:p>
    <w:p>
      <w:pPr>
        <w:pStyle w:val="BodyText"/>
        <w:bidi w:val="0"/>
        <w:rPr>
          <w:rFonts w:ascii="Liberation Serif" w:hAnsi="Liberation Serif"/>
        </w:rPr>
      </w:pPr>
      <w:r>
        <w:rPr>
          <w:rFonts w:ascii="Liberation Serif" w:hAnsi="Liberation Serif"/>
        </w:rPr>
        <w:t xml:space="preserve">Du reste, jusqu’en 1975, personne ne distinguait les Mahorais des autres Comoriens. C’est l’État français qui, après avoir colonisé pendant plus d’un siècle l’archipel des Comores, l’a démembré. Pour garder Mayotte (sa base navale et sa station d’écoute – qui a, entre autres, servi à espionner le mouvement anti-apartheid et l’ANC de Nelson Mandela pour le compte de l’Afrique du </w:t>
      </w:r>
      <w:ins w:id="24" w:author="Auteur inconnu" w:date="2024-12-23T11:25:57Z">
        <w:r>
          <w:rPr>
            <w:rFonts w:ascii="Liberation Serif" w:hAnsi="Liberation Serif"/>
          </w:rPr>
          <w:t>S</w:t>
        </w:r>
      </w:ins>
      <w:del w:id="25" w:author="Auteur inconnu" w:date="2024-12-23T11:25:55Z">
        <w:r>
          <w:rPr>
            <w:rFonts w:ascii="Liberation Serif" w:hAnsi="Liberation Serif"/>
          </w:rPr>
          <w:delText>s</w:delText>
        </w:r>
      </w:del>
      <w:r>
        <w:rPr>
          <w:rFonts w:ascii="Liberation Serif" w:hAnsi="Liberation Serif"/>
        </w:rPr>
        <w:t>ud…), il n’a reconnu l’indépendance que dans les trois autres îles des Comores. L’ONU a condamné plusieurs fois la France pour cela.</w:t>
      </w:r>
    </w:p>
    <w:p>
      <w:pPr>
        <w:pStyle w:val="BodyText"/>
        <w:bidi w:val="0"/>
        <w:rPr>
          <w:rFonts w:ascii="Liberation Serif" w:hAnsi="Liberation Serif"/>
        </w:rPr>
      </w:pPr>
      <w:r>
        <w:rPr>
          <w:rFonts w:ascii="Liberation Serif" w:hAnsi="Liberation Serif"/>
        </w:rPr>
        <w:t>Même après 1975, les habitants de l’archipel ont gardé des liens, à commencer par les mariages, mixtes dans un tiers des cas. Avec l’appui de la bourgeoisie locale, l’État français a fait miroiter aux Mahorais que l’amélioration de leur sort passait par l’allégeance</w:t>
      </w:r>
      <w:del w:id="26" w:author="Auteur inconnu" w:date="2024-12-23T11:34:46Z">
        <w:r>
          <w:rPr>
            <w:rFonts w:ascii="Liberation Serif" w:hAnsi="Liberation Serif"/>
          </w:rPr>
          <w:delText xml:space="preserve"> la plus patriotarde</w:delText>
        </w:r>
      </w:del>
      <w:r>
        <w:rPr>
          <w:rFonts w:ascii="Liberation Serif" w:hAnsi="Liberation Serif"/>
        </w:rPr>
        <w:t xml:space="preserve"> à la France. Au point que le RN recueille 42 % des voix d’une population noire et largement musulmane, pour laquelle les chefs du RN n’ont pas moins de mépris que Macron.</w:t>
      </w:r>
    </w:p>
    <w:p>
      <w:pPr>
        <w:pStyle w:val="BodyText"/>
        <w:bidi w:val="0"/>
        <w:rPr>
          <w:rFonts w:ascii="Liberation Serif" w:hAnsi="Liberation Serif"/>
        </w:rPr>
      </w:pPr>
      <w:r>
        <w:rPr>
          <w:rFonts w:ascii="Liberation Serif" w:hAnsi="Liberation Serif"/>
        </w:rPr>
        <w:t xml:space="preserve">Aujourd’hui, les Mahorais frappés comme jamais constatent que leur </w:t>
      </w:r>
      <w:ins w:id="27" w:author="Auteur inconnu" w:date="2024-12-23T11:35:06Z">
        <w:r>
          <w:rPr>
            <w:rFonts w:ascii="Liberation Serif" w:hAnsi="Liberation Serif"/>
          </w:rPr>
          <w:t>dépendance à la France</w:t>
        </w:r>
      </w:ins>
      <w:del w:id="28" w:author="Auteur inconnu" w:date="2024-12-23T11:35:13Z">
        <w:r>
          <w:rPr>
            <w:rFonts w:ascii="Liberation Serif" w:hAnsi="Liberation Serif"/>
          </w:rPr>
          <w:delText>allégeance</w:delText>
        </w:r>
      </w:del>
      <w:r>
        <w:rPr>
          <w:rFonts w:ascii="Liberation Serif" w:hAnsi="Liberation Serif"/>
        </w:rPr>
        <w:t xml:space="preserve"> leur vaut d’être traités en parias. Que l’aide humanitaire ne parvient pas, ou très lentement. Que les responsables politiques se soucient moins de leur survie que de traquer les Comoriens. </w:t>
      </w:r>
    </w:p>
    <w:p>
      <w:pPr>
        <w:pStyle w:val="BodyText"/>
        <w:bidi w:val="0"/>
        <w:rPr>
          <w:rFonts w:ascii="Liberation Serif" w:hAnsi="Liberation Serif"/>
        </w:rPr>
      </w:pPr>
      <w:r>
        <w:rPr>
          <w:rFonts w:ascii="Liberation Serif" w:hAnsi="Liberation Serif"/>
        </w:rPr>
        <w:t>La seule solidarité valable est celle qui unit les travailleurs, par-dessus toutes les frontières. Puisse cette leçon faire son chemin dans les consciences, en métropole tout autant qu’à Mayotte !</w:t>
      </w:r>
    </w:p>
    <w:p>
      <w:pPr>
        <w:sectPr>
          <w:type w:val="continuous"/>
          <w:pgSz w:w="11906" w:h="16838"/>
          <w:pgMar w:left="567" w:right="567" w:gutter="0" w:header="0" w:top="907" w:footer="0" w:bottom="907"/>
          <w:cols w:num="2" w:space="282" w:equalWidth="true" w:sep="false"/>
          <w:formProt w:val="false"/>
          <w:textDirection w:val="lrTb"/>
          <w:docGrid w:type="default" w:linePitch="600" w:charSpace="32768"/>
        </w:sectPr>
      </w:pPr>
    </w:p>
    <w:p>
      <w:pPr>
        <w:pStyle w:val="BodyText"/>
        <w:suppressAutoHyphens w:val="false"/>
        <w:bidi w:val="0"/>
        <w:spacing w:lineRule="auto" w:line="240" w:before="0" w:after="0"/>
        <w:ind w:firstLine="283"/>
        <w:jc w:val="both"/>
        <w:rPr/>
      </w:pPr>
      <w:r>
        <w:rPr/>
      </w:r>
    </w:p>
    <w:sectPr>
      <w:type w:val="continuous"/>
      <w:pgSz w:w="11906" w:h="16838"/>
      <w:pgMar w:left="567" w:right="567" w:gutter="0" w:header="0" w:top="907" w:footer="0" w:bottom="907"/>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val="textFit" w:percent="209"/>
  <w:trackRevisions/>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fr-F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Calibri" w:hAnsi="Calibri" w:eastAsia="NSimSun" w:cs="Arial"/>
      <w:color w:val="auto"/>
      <w:kern w:val="2"/>
      <w:sz w:val="24"/>
      <w:szCs w:val="24"/>
      <w:lang w:val="fr-FR" w:eastAsia="zh-CN" w:bidi="hi-IN"/>
    </w:rPr>
  </w:style>
  <w:style w:type="character" w:styleId="LineNumbering">
    <w:name w:val="Line Numbering"/>
    <w:qFormat/>
    <w:rPr/>
  </w:style>
  <w:style w:type="character" w:styleId="LineNumber">
    <w:name w:val="Line Number"/>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uppressAutoHyphens w:val="false"/>
      <w:spacing w:lineRule="auto" w:line="240" w:before="0" w:after="0"/>
      <w:ind w:firstLine="283"/>
      <w:jc w:val="both"/>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TotalTime>
  <Application>LibreOffice/24.2.5.2$Linux_X86_64 LibreOffice_project/420$Build-2</Application>
  <AppVersion>15.0000</AppVersion>
  <Pages>1</Pages>
  <Words>697</Words>
  <Characters>3483</Characters>
  <CharactersWithSpaces>4168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2024-12-22T14:19:44Z</dcterms:created>
  <dc:creator/>
  <dc:description/>
  <dc:language>fr-FR</dc:language>
  <cp:lastModifiedBy/>
  <dcterms:modified xsi:type="dcterms:W3CDTF">2024-12-23T11:36:03Z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